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CA1892" w14:paraId="31D9EEFA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7AA708CD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750996EE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0BF02F69" w14:textId="77777777" w:rsidR="002321D0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U</w:t>
            </w:r>
          </w:p>
          <w:p w14:paraId="185787DE" w14:textId="77777777" w:rsidR="003508ED" w:rsidRPr="00CA1892" w:rsidRDefault="003508ED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14:paraId="71041661" w14:textId="77777777"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14:paraId="44DB730F" w14:textId="1A18BD59" w:rsidR="0069340B" w:rsidRPr="00CA1892" w:rsidRDefault="0039468F" w:rsidP="00BA520A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ins w:id="0" w:author="Sylwia Piwko" w:date="2023-05-24T12:24:00Z">
              <w:r>
                <w:rPr>
                  <w:rFonts w:ascii="Times New Roman" w:hAnsi="Times New Roman" w:cs="Times New Roman"/>
                  <w:b/>
                  <w:bCs/>
                  <w:color w:val="000000"/>
                  <w:spacing w:val="-1"/>
                  <w:sz w:val="18"/>
                  <w:szCs w:val="18"/>
                  <w:lang w:val="pl-PL"/>
                </w:rPr>
                <w:t>Wójt Gminy Mogilany</w:t>
              </w:r>
            </w:ins>
          </w:p>
        </w:tc>
      </w:tr>
      <w:tr w:rsidR="002321D0" w:rsidRPr="00CA1892" w14:paraId="2DD71570" w14:textId="77777777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14:paraId="10B1AF3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0B9B5B8D" w14:textId="77777777" w:rsidR="002321D0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  <w:p w14:paraId="6213D4C9" w14:textId="77777777" w:rsidR="003508ED" w:rsidRPr="00CA1892" w:rsidRDefault="003508ED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34293357" w14:textId="77777777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14:paraId="2F5E2B2D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Imię i nazwisko lub nazwa podmiotu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4AAB2DBF" w14:textId="77777777" w:rsidR="00CA1892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406CE68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B1BD878" w14:textId="77777777" w:rsidTr="00CA1892">
        <w:trPr>
          <w:trHeight w:val="434"/>
        </w:trPr>
        <w:tc>
          <w:tcPr>
            <w:tcW w:w="10314" w:type="dxa"/>
            <w:gridSpan w:val="8"/>
          </w:tcPr>
          <w:p w14:paraId="2BA355FE" w14:textId="77777777" w:rsidR="002321D0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decyzji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w</w:t>
            </w:r>
            <w:r w:rsidRPr="00320942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sprawie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wydania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zezwolenia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pl-PL"/>
              </w:rPr>
              <w:t>na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prowadzenie działalności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3426AC65" w14:textId="77777777" w:rsidR="003508E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4AB05E3B" w14:textId="77777777" w:rsidR="003508ED" w:rsidRPr="00320942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/>
              </w:rPr>
            </w:pPr>
          </w:p>
        </w:tc>
      </w:tr>
      <w:tr w:rsidR="002321D0" w:rsidRPr="00CA1892" w14:paraId="28068289" w14:textId="77777777">
        <w:trPr>
          <w:trHeight w:val="463"/>
        </w:trPr>
        <w:tc>
          <w:tcPr>
            <w:tcW w:w="10314" w:type="dxa"/>
            <w:gridSpan w:val="8"/>
            <w:vAlign w:val="center"/>
          </w:tcPr>
          <w:p w14:paraId="264C6809" w14:textId="77777777" w:rsidR="002321D0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 identyfikacji podatkowej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 xml:space="preserve"> NIP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, o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 xml:space="preserve"> ile został nadany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5C3FDF3C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1963E2F5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1E5F9F4B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14:paraId="1CCA77B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143F870A" w14:textId="77777777" w:rsidTr="00C752C4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</w:tcPr>
          <w:p w14:paraId="556EC4BB" w14:textId="77777777" w:rsidR="002321D0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157E1486" w14:textId="77777777" w:rsidR="003508ED" w:rsidRPr="00320942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0E6234F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3"/>
          </w:tcPr>
          <w:p w14:paraId="37E5643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7643707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D59E2BE" w14:textId="77777777" w:rsidTr="00C752C4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</w:tcPr>
          <w:p w14:paraId="642C4872" w14:textId="77777777" w:rsidR="002321D0" w:rsidRPr="00320942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11E43800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7B4511C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23C78E2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39A460A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721BD5C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30E4421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3FC7C192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02458845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14:paraId="2C5C71A9" w14:textId="77777777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2B59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718123C1" w14:textId="77777777" w:rsidR="003508ED" w:rsidRPr="00CA189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486C9F2F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40897AEF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753E01AF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nieczystości ciekłych </w:t>
            </w:r>
          </w:p>
          <w:p w14:paraId="66D385C4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BBF9F5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614FF4F0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5374877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387D7F67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14:paraId="418D5B7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66FB0E9E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CA1892" w14:paraId="643B1E0B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0A23BB7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17DBCBE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662B1B1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EBA181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CDFBA05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4AFC773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5276766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25A9768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13517D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45743D6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4DF0067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C35DDD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098CB204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595F14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45D8FC0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72D21E03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1D65EE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1803FA5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6BA8CD4D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1D3C1D8E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304A934F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3801F89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3EAAB037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3537156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025347CA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264698F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7D67276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795F74E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5E15B87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29DBCF79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14:paraId="4FF5C296" w14:textId="658CABCD" w:rsidR="003645C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A71F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</w:t>
            </w:r>
            <w:r w:rsidR="0032094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NA</w:t>
            </w:r>
            <w:r w:rsidR="00EA7E7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:</w:t>
            </w:r>
          </w:p>
          <w:p w14:paraId="2236C2CC" w14:textId="77777777" w:rsidR="003508ED" w:rsidRPr="00CA1892" w:rsidRDefault="003508ED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4D3C15" w:rsidRPr="00CA1892" w14:paraId="00F99498" w14:textId="77777777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14:paraId="70B313BF" w14:textId="77777777" w:rsidR="004D3C15" w:rsidRPr="00CA1892" w:rsidRDefault="00BA520A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351DB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</w:t>
            </w:r>
            <w:r w:rsidR="004D3C1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14:paraId="21096878" w14:textId="3E848B5C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Spoza 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obszar</w:t>
            </w:r>
            <w:r w:rsidR="00CF2BB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u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 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4D3C15" w:rsidRPr="00CA1892" w14:paraId="4F5C1A57" w14:textId="77777777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14:paraId="01C64C43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074" w:type="dxa"/>
            <w:gridSpan w:val="4"/>
          </w:tcPr>
          <w:p w14:paraId="2F684CEE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307B09E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14:paraId="1B6B5EED" w14:textId="77777777" w:rsidR="002321D0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 gminy</w:t>
            </w:r>
            <w:r w:rsidR="00313A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  <w:p w14:paraId="012567B1" w14:textId="77777777" w:rsidR="003508ED" w:rsidRPr="00CA1892" w:rsidRDefault="003508ED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321D0" w:rsidRPr="00CA1892" w14:paraId="3AD83334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14:paraId="290F638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4E6A3E5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5CE6A7AC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17BB50A5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81197A5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25F35648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341CA9F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E06EDA9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CA1892" w14:paraId="71CDEEE6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14:paraId="13313553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61D7660D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1F72E3B5" w14:textId="0FAB9EBC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których zostały odebrane nieczystości ciekłe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15964836" w14:textId="70D58CAB" w:rsidR="0021186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</w:t>
            </w:r>
            <w:r w:rsidR="002118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port nieczystości ciekłych</w:t>
            </w:r>
            <w:r w:rsid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415CEE99" w14:textId="6198E8C4" w:rsidR="00D25C15" w:rsidRDefault="00211865" w:rsidP="0021186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Załącznik nr 3: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</w:t>
            </w:r>
            <w:r w:rsidR="00121EDB">
              <w:t xml:space="preserve"> </w:t>
            </w:r>
            <w:r w:rsidR="00121EDB" w:rsidRP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 którymi umowy na opróżnianie zbiorników lub osadników w instalacjach przydomowych oczyszczalni ścieków i transport nieczystości ciekłych uległy rozwiązaniu lub wygasły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53A3927" w14:textId="77777777" w:rsidR="00D25C15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  <w:p w14:paraId="45AF5147" w14:textId="77777777" w:rsidR="003508ED" w:rsidRPr="00020651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7D46F3E9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14:paraId="0452F32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CA1892" w14:paraId="03B8CEA1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26081C32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lastRenderedPageBreak/>
              <w:t>Data sporządzenia sprawozdania:</w:t>
            </w:r>
          </w:p>
          <w:p w14:paraId="202E6908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2F801A98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60890605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F5C48" w:rsidRPr="00CA1892" w14:paraId="66F584BD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63DB9DAD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6633" w:type="dxa"/>
            <w:gridSpan w:val="6"/>
            <w:vMerge/>
          </w:tcPr>
          <w:p w14:paraId="7B3CCF9C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31B3883D" w14:textId="77777777" w:rsidR="00BF204B" w:rsidRPr="00BF204B" w:rsidRDefault="00BF204B" w:rsidP="00121ED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61AC" w14:textId="77777777" w:rsidR="000E2989" w:rsidRDefault="000E2989" w:rsidP="002D56AC">
      <w:pPr>
        <w:spacing w:before="0" w:after="0" w:line="240" w:lineRule="auto"/>
      </w:pPr>
      <w:r>
        <w:separator/>
      </w:r>
    </w:p>
  </w:endnote>
  <w:endnote w:type="continuationSeparator" w:id="0">
    <w:p w14:paraId="00C019B8" w14:textId="77777777" w:rsidR="000E2989" w:rsidRDefault="000E2989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AC95" w14:textId="77777777" w:rsidR="000E2989" w:rsidRDefault="000E2989" w:rsidP="002D56AC">
      <w:pPr>
        <w:spacing w:before="0" w:after="0" w:line="240" w:lineRule="auto"/>
      </w:pPr>
      <w:r>
        <w:separator/>
      </w:r>
    </w:p>
  </w:footnote>
  <w:footnote w:type="continuationSeparator" w:id="0">
    <w:p w14:paraId="01E7927D" w14:textId="77777777" w:rsidR="000E2989" w:rsidRDefault="000E2989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9280">
    <w:abstractNumId w:val="0"/>
  </w:num>
  <w:num w:numId="2" w16cid:durableId="569536785">
    <w:abstractNumId w:val="3"/>
  </w:num>
  <w:num w:numId="3" w16cid:durableId="652485239">
    <w:abstractNumId w:val="2"/>
  </w:num>
  <w:num w:numId="4" w16cid:durableId="1811672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ylwia Piwko">
    <w15:presenceInfo w15:providerId="AD" w15:userId="S-1-5-21-3788416277-37152083-4215599841-1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020651"/>
    <w:rsid w:val="000431CE"/>
    <w:rsid w:val="00073B86"/>
    <w:rsid w:val="0009264C"/>
    <w:rsid w:val="000B5C67"/>
    <w:rsid w:val="000B5F8A"/>
    <w:rsid w:val="000D775A"/>
    <w:rsid w:val="000E2989"/>
    <w:rsid w:val="000E2A9D"/>
    <w:rsid w:val="000E6B16"/>
    <w:rsid w:val="000F25C1"/>
    <w:rsid w:val="001059DE"/>
    <w:rsid w:val="001141AC"/>
    <w:rsid w:val="00121EDB"/>
    <w:rsid w:val="00125C23"/>
    <w:rsid w:val="00140FE1"/>
    <w:rsid w:val="00186245"/>
    <w:rsid w:val="001A2FFC"/>
    <w:rsid w:val="001C5557"/>
    <w:rsid w:val="001C5D30"/>
    <w:rsid w:val="00211865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51DB5"/>
    <w:rsid w:val="003645C2"/>
    <w:rsid w:val="003843C6"/>
    <w:rsid w:val="0039468F"/>
    <w:rsid w:val="003A1AC9"/>
    <w:rsid w:val="003A2905"/>
    <w:rsid w:val="003B11B1"/>
    <w:rsid w:val="003C7CB1"/>
    <w:rsid w:val="00427F17"/>
    <w:rsid w:val="00445101"/>
    <w:rsid w:val="004661D6"/>
    <w:rsid w:val="00473BB9"/>
    <w:rsid w:val="00484235"/>
    <w:rsid w:val="004A7147"/>
    <w:rsid w:val="004B3E96"/>
    <w:rsid w:val="004D3C15"/>
    <w:rsid w:val="0051141A"/>
    <w:rsid w:val="005228F8"/>
    <w:rsid w:val="00551BFF"/>
    <w:rsid w:val="005611DA"/>
    <w:rsid w:val="005616A9"/>
    <w:rsid w:val="005727E1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E16AC"/>
    <w:rsid w:val="007F5B23"/>
    <w:rsid w:val="007F5C48"/>
    <w:rsid w:val="0084679E"/>
    <w:rsid w:val="00893FE7"/>
    <w:rsid w:val="008C4ACA"/>
    <w:rsid w:val="008D3FCD"/>
    <w:rsid w:val="008E13E5"/>
    <w:rsid w:val="0090706A"/>
    <w:rsid w:val="0094190B"/>
    <w:rsid w:val="00944DB0"/>
    <w:rsid w:val="009A18ED"/>
    <w:rsid w:val="009C3D12"/>
    <w:rsid w:val="009F7571"/>
    <w:rsid w:val="00A119D8"/>
    <w:rsid w:val="00A50666"/>
    <w:rsid w:val="00A63D65"/>
    <w:rsid w:val="00A706D4"/>
    <w:rsid w:val="00A71F7D"/>
    <w:rsid w:val="00AB5181"/>
    <w:rsid w:val="00B06B85"/>
    <w:rsid w:val="00B27B25"/>
    <w:rsid w:val="00B353CF"/>
    <w:rsid w:val="00B63756"/>
    <w:rsid w:val="00B97C5B"/>
    <w:rsid w:val="00BA520A"/>
    <w:rsid w:val="00BA5B2D"/>
    <w:rsid w:val="00BB7A31"/>
    <w:rsid w:val="00BC48BD"/>
    <w:rsid w:val="00BF204B"/>
    <w:rsid w:val="00C13C01"/>
    <w:rsid w:val="00C60EA3"/>
    <w:rsid w:val="00C752C4"/>
    <w:rsid w:val="00C80195"/>
    <w:rsid w:val="00CA1892"/>
    <w:rsid w:val="00CE1D23"/>
    <w:rsid w:val="00CF2BBE"/>
    <w:rsid w:val="00D21F95"/>
    <w:rsid w:val="00D25C15"/>
    <w:rsid w:val="00D40C62"/>
    <w:rsid w:val="00D60685"/>
    <w:rsid w:val="00D62ED0"/>
    <w:rsid w:val="00D7405A"/>
    <w:rsid w:val="00D81ED9"/>
    <w:rsid w:val="00D947EB"/>
    <w:rsid w:val="00E11676"/>
    <w:rsid w:val="00E56189"/>
    <w:rsid w:val="00E967AA"/>
    <w:rsid w:val="00EA097F"/>
    <w:rsid w:val="00EA7E74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45C17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9DE"/>
    <w:rPr>
      <w:rFonts w:cs="Calibri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9DE"/>
    <w:rPr>
      <w:rFonts w:cs="Calibri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DE"/>
    <w:rPr>
      <w:rFonts w:ascii="Segoe UI" w:hAnsi="Segoe UI" w:cs="Segoe UI"/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C752C4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30F2-DF0F-4CB0-9C83-CB5B0B27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Sylwia Piwko</cp:lastModifiedBy>
  <cp:revision>3</cp:revision>
  <cp:lastPrinted>2023-03-13T13:46:00Z</cp:lastPrinted>
  <dcterms:created xsi:type="dcterms:W3CDTF">2023-05-24T10:25:00Z</dcterms:created>
  <dcterms:modified xsi:type="dcterms:W3CDTF">2023-05-24T10:25:00Z</dcterms:modified>
</cp:coreProperties>
</file>